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955AB" w:rsidRDefault="008955AB">
      <w:pPr>
        <w:spacing w:after="0" w:line="240" w:lineRule="auto"/>
        <w:jc w:val="center"/>
        <w:rPr>
          <w:rFonts w:ascii="Arial" w:eastAsia="Arial" w:hAnsi="Arial" w:cs="Arial"/>
          <w:b/>
          <w:color w:val="366091"/>
          <w:sz w:val="44"/>
          <w:szCs w:val="44"/>
        </w:rPr>
      </w:pPr>
    </w:p>
    <w:p w14:paraId="00000002" w14:textId="77777777" w:rsidR="008955AB" w:rsidRDefault="008D646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  <w:sdt>
        <w:sdtPr>
          <w:tag w:val="goog_rdk_0"/>
          <w:id w:val="890150250"/>
        </w:sdtPr>
        <w:sdtEndPr/>
        <w:sdtContent>
          <w:commentRangeStart w:id="0"/>
        </w:sdtContent>
      </w:sdt>
      <w:r w:rsidR="00B55960">
        <w:rPr>
          <w:rFonts w:ascii="Arial" w:eastAsia="Arial" w:hAnsi="Arial" w:cs="Arial"/>
          <w:b/>
          <w:color w:val="000000"/>
          <w:sz w:val="44"/>
          <w:szCs w:val="44"/>
        </w:rPr>
        <w:t>HORARI  EDIFICIS I SERVEIS CBL-UPC ESTIU 2023</w:t>
      </w:r>
      <w:commentRangeEnd w:id="0"/>
      <w:r w:rsidR="00B55960">
        <w:commentReference w:id="0"/>
      </w:r>
    </w:p>
    <w:p w14:paraId="00000003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05" w14:textId="77777777" w:rsidR="008955AB" w:rsidRDefault="008955AB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06" w14:textId="77777777" w:rsidR="008955AB" w:rsidRDefault="008955AB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07" w14:textId="77777777" w:rsidR="008955AB" w:rsidRDefault="00B5596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SERVEIS DE BIBLIOTECA</w:t>
      </w:r>
    </w:p>
    <w:p w14:paraId="00000008" w14:textId="77777777" w:rsidR="008955AB" w:rsidRDefault="00B55960">
      <w:pP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00000009" w14:textId="63381FAE" w:rsidR="008955AB" w:rsidRDefault="00B5596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Fins el 30 de juny, horari habitual de 8:30 a 20:00</w:t>
      </w:r>
      <w:ins w:id="1" w:author="UPC" w:date="2023-07-03T13:08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0A" w14:textId="4DECD131" w:rsidR="008955AB" w:rsidRDefault="00B5596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 3 de juliol al 4 d’agost de 8:30 a 14:00</w:t>
      </w:r>
      <w:ins w:id="2" w:author="UPC" w:date="2023-07-03T13:08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0B" w14:textId="2F30DD97" w:rsidR="008955AB" w:rsidRDefault="00B5596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Tancat del 5 al 31 d’agost</w:t>
      </w:r>
      <w:del w:id="3" w:author="UPC" w:date="2023-07-03T13:07:00Z">
        <w:r w:rsidDel="00B55960">
          <w:rPr>
            <w:rFonts w:ascii="Arial" w:eastAsia="Arial" w:hAnsi="Arial" w:cs="Arial"/>
            <w:color w:val="000000"/>
            <w:sz w:val="24"/>
            <w:szCs w:val="24"/>
          </w:rPr>
          <w:delText>.</w:delText>
        </w:r>
      </w:del>
    </w:p>
    <w:p w14:paraId="0000000C" w14:textId="3C714F13" w:rsidR="008955AB" w:rsidRDefault="00B5596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l’1 al 6 de setembre, horari de 8:30 a 14:00</w:t>
      </w:r>
      <w:ins w:id="4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0D" w14:textId="765A993D" w:rsidR="008955AB" w:rsidRDefault="00B5596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partir del 7 de setembre, horari habitual de 8:30 a 20:00</w:t>
      </w:r>
      <w:ins w:id="5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</w:t>
        </w:r>
      </w:ins>
    </w:p>
    <w:p w14:paraId="0000000E" w14:textId="77777777" w:rsidR="008955AB" w:rsidRDefault="00B5596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000000F" w14:textId="77777777" w:rsidR="008955AB" w:rsidRDefault="008955AB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10" w14:textId="77777777" w:rsidR="008955AB" w:rsidRDefault="00B55960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SERVEIS ADMINISTRATIUS</w:t>
      </w:r>
    </w:p>
    <w:p w14:paraId="00000011" w14:textId="77777777" w:rsidR="008955AB" w:rsidRDefault="008955AB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rFonts w:ascii="Arial" w:eastAsia="Arial" w:hAnsi="Arial" w:cs="Arial"/>
          <w:b/>
          <w:color w:val="000000"/>
        </w:rPr>
      </w:pPr>
    </w:p>
    <w:p w14:paraId="00000012" w14:textId="77777777" w:rsidR="008955AB" w:rsidRDefault="00B55960">
      <w:pPr>
        <w:tabs>
          <w:tab w:val="left" w:pos="1985"/>
          <w:tab w:val="left" w:pos="283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Durant el període del 31 de juliol a  l’1 de setembre (ambdós inclosos) no hi haurà atenció.</w:t>
      </w:r>
    </w:p>
    <w:p w14:paraId="00000013" w14:textId="77777777" w:rsidR="008955AB" w:rsidRDefault="008955AB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8955AB" w:rsidRDefault="008955AB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SERVEI DE MANTENIMENT</w:t>
      </w:r>
    </w:p>
    <w:p w14:paraId="00000016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17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 31 de juliol a l’1 de setembre (ambdós inclosos), adreceu-vos a Seguretat, Edifici C4</w:t>
      </w:r>
    </w:p>
    <w:p w14:paraId="00000018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</w:p>
    <w:p w14:paraId="00000019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1A" w14:textId="77777777" w:rsidR="008955AB" w:rsidRDefault="008D646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b/>
          <w:color w:val="000000"/>
          <w:u w:val="single"/>
        </w:rPr>
      </w:pPr>
      <w:sdt>
        <w:sdtPr>
          <w:tag w:val="goog_rdk_1"/>
          <w:id w:val="1499932724"/>
        </w:sdtPr>
        <w:sdtEndPr/>
        <w:sdtContent>
          <w:commentRangeStart w:id="6"/>
        </w:sdtContent>
      </w:sdt>
      <w:r w:rsidR="00B55960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SERVEIS TIC LOCALS (CBLTIC)</w:t>
      </w:r>
      <w:commentRangeEnd w:id="6"/>
      <w:r w:rsidR="00B55960">
        <w:commentReference w:id="6"/>
      </w:r>
    </w:p>
    <w:p w14:paraId="0000001B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  <w:u w:val="single"/>
        </w:rPr>
      </w:pPr>
    </w:p>
    <w:p w14:paraId="0000001C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Atenció TIC</w:t>
      </w:r>
    </w:p>
    <w:p w14:paraId="0000001D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Durant el període de l’</w:t>
      </w:r>
      <w:r>
        <w:rPr>
          <w:rFonts w:ascii="Arial" w:eastAsia="Arial" w:hAnsi="Arial" w:cs="Arial"/>
          <w:b/>
          <w:color w:val="000000"/>
          <w:sz w:val="24"/>
          <w:szCs w:val="24"/>
        </w:rPr>
        <w:t>1 al 31 d'Agost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hi haurà atenció TIC local al CBL.</w:t>
      </w:r>
    </w:p>
    <w:p w14:paraId="0000001E" w14:textId="77777777" w:rsidR="008955AB" w:rsidRDefault="00B55960">
      <w:pPr>
        <w:tabs>
          <w:tab w:val="left" w:pos="2835"/>
        </w:tabs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Pel serveis TIC UPC podeu adreçar-vos a ATIC </w:t>
      </w:r>
      <w:hyperlink r:id="rId9">
        <w:r>
          <w:rPr>
            <w:rFonts w:ascii="Arial" w:eastAsia="Arial" w:hAnsi="Arial" w:cs="Arial"/>
            <w:color w:val="FF0000"/>
            <w:sz w:val="24"/>
            <w:szCs w:val="24"/>
            <w:u w:val="single"/>
          </w:rPr>
          <w:t>https://serveistic.upc.edu/ca/atic</w:t>
        </w:r>
      </w:hyperlink>
    </w:p>
    <w:p w14:paraId="0000001F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Servei de xarxa</w:t>
      </w:r>
    </w:p>
    <w:p w14:paraId="00000020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En cas de mal funcionament de la xarxa de dades (cablejada/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WiFi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o de veu (telefonia) podeu posar-vos en contacte amb ATIC: https://serveistic.upc.edu/ca/atic</w:t>
      </w:r>
    </w:p>
    <w:p w14:paraId="00000021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</w:p>
    <w:p w14:paraId="00000022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Serveis TIC docents locals</w:t>
      </w:r>
    </w:p>
    <w:p w14:paraId="00000023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Tots els serveis TIC relacionats amb la docència s'aturaran.</w:t>
      </w:r>
    </w:p>
    <w:p w14:paraId="00000024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</w:p>
    <w:p w14:paraId="00000025" w14:textId="77777777" w:rsidR="008955AB" w:rsidRDefault="00B55960">
      <w:pPr>
        <w:tabs>
          <w:tab w:val="left" w:pos="2835"/>
        </w:tabs>
        <w:spacing w:after="0" w:line="240" w:lineRule="auto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SIA</w:t>
      </w:r>
    </w:p>
    <w:p w14:paraId="00000026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Sistema d'Informació Acadèmica (SIA) i de suport a les unitats romandrà en marxa i caldrà accedir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UPClink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https://serveistic.upc.edu/ca/upclink</w:t>
      </w:r>
    </w:p>
    <w:p w14:paraId="00000027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28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 més informació i/o consultes podeu contactar amb cbl.tic@upc.edu o </w:t>
      </w:r>
      <w:hyperlink r:id="rId10">
        <w:r>
          <w:rPr>
            <w:rFonts w:ascii="Arial" w:eastAsia="Arial" w:hAnsi="Arial" w:cs="Arial"/>
            <w:color w:val="FF0000"/>
            <w:sz w:val="24"/>
            <w:szCs w:val="24"/>
            <w:u w:val="single"/>
          </w:rPr>
          <w:t>https://cbltic.upc.edu/tiquet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abans del 28/7</w:t>
      </w:r>
    </w:p>
    <w:p w14:paraId="00000029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</w:p>
    <w:p w14:paraId="0000002A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</w:p>
    <w:p w14:paraId="0000002B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</w:p>
    <w:p w14:paraId="0000002C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</w:p>
    <w:p w14:paraId="0A8A8DB6" w14:textId="77777777" w:rsidR="00B8596E" w:rsidRDefault="00B8596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ins w:id="7" w:author="UPC" w:date="2023-07-03T12:56:00Z"/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927FDEC" w14:textId="77777777" w:rsidR="00B8596E" w:rsidRDefault="00B8596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ins w:id="8" w:author="UPC" w:date="2023-07-03T12:56:00Z"/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2D" w14:textId="006B22F0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ALTRES SERVEIS</w:t>
      </w:r>
    </w:p>
    <w:p w14:paraId="0000002E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F" w14:textId="77777777" w:rsidR="008955AB" w:rsidRDefault="00B55960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SERVEI D’ESPORTS: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Tancat del 31 de juliol a l’1 de setembre (ambdós inclosos).</w:t>
      </w:r>
    </w:p>
    <w:p w14:paraId="00000030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" w:name="_heading=h.8kp6fpn6f8ln" w:colFirst="0" w:colLast="0"/>
      <w:bookmarkEnd w:id="9"/>
    </w:p>
    <w:p w14:paraId="00000031" w14:textId="77777777" w:rsidR="008955AB" w:rsidRDefault="00B55960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0" w:name="_heading=h.gjdgxs" w:colFirst="0" w:colLast="0"/>
      <w:bookmarkEnd w:id="10"/>
      <w:r>
        <w:rPr>
          <w:rFonts w:ascii="Arial" w:eastAsia="Arial" w:hAnsi="Arial" w:cs="Arial"/>
          <w:b/>
          <w:color w:val="000000"/>
          <w:sz w:val="24"/>
          <w:szCs w:val="24"/>
        </w:rPr>
        <w:t>SERVEI DE CORREU INTERN</w:t>
      </w:r>
      <w:r>
        <w:rPr>
          <w:rFonts w:ascii="Arial" w:eastAsia="Arial" w:hAnsi="Arial" w:cs="Arial"/>
          <w:color w:val="000000"/>
          <w:sz w:val="24"/>
          <w:szCs w:val="24"/>
        </w:rPr>
        <w:t>: Tancat de l’1 al 31 d’agost</w:t>
      </w:r>
    </w:p>
    <w:p w14:paraId="00000032" w14:textId="77777777" w:rsidR="008955AB" w:rsidRDefault="008955AB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3" w14:textId="77777777" w:rsidR="008955AB" w:rsidRDefault="00B5596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RESTAURANT-CAFETERIA: </w:t>
      </w:r>
    </w:p>
    <w:p w14:paraId="00000034" w14:textId="7B2454E9" w:rsidR="008955AB" w:rsidRDefault="00B55960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Del 3 al 31 de Juliol horari de 8:00 a 16:00</w:t>
      </w:r>
      <w:ins w:id="11" w:author="UPC" w:date="2023-07-03T13:08:00Z">
        <w:r>
          <w:rPr>
            <w:rFonts w:ascii="Arial" w:eastAsia="Arial" w:hAnsi="Arial" w:cs="Arial"/>
            <w:color w:val="000000"/>
            <w:sz w:val="24"/>
            <w:szCs w:val="24"/>
          </w:rPr>
          <w:t>h</w:t>
        </w:r>
      </w:ins>
      <w:del w:id="12" w:author="UPC" w:date="2023-07-03T13:08:00Z">
        <w:r w:rsidDel="00B55960">
          <w:rPr>
            <w:rFonts w:ascii="Arial" w:eastAsia="Arial" w:hAnsi="Arial" w:cs="Arial"/>
            <w:color w:val="000000"/>
            <w:sz w:val="24"/>
            <w:szCs w:val="24"/>
          </w:rPr>
          <w:delText>H</w:delText>
        </w:r>
      </w:del>
    </w:p>
    <w:p w14:paraId="00000035" w14:textId="77777777" w:rsidR="008955AB" w:rsidRDefault="00B55960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Agost Tancat</w:t>
      </w:r>
    </w:p>
    <w:p w14:paraId="00000036" w14:textId="77777777" w:rsidR="008955AB" w:rsidRDefault="00B55960">
      <w:pPr>
        <w:numPr>
          <w:ilvl w:val="0"/>
          <w:numId w:val="4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A partir de l’1 de setembre de 8:00 a 17:00</w:t>
      </w:r>
    </w:p>
    <w:p w14:paraId="00000037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3" w:name="_heading=h.o23nprmeanxg" w:colFirst="0" w:colLast="0"/>
      <w:bookmarkEnd w:id="13"/>
    </w:p>
    <w:p w14:paraId="00000038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00000039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0000003A" w14:textId="77777777" w:rsidR="008955AB" w:rsidRDefault="00B55960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ACCÉS ALS EDIFICIS</w:t>
      </w:r>
    </w:p>
    <w:p w14:paraId="0000003B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3C" w14:textId="77777777" w:rsidR="008955AB" w:rsidRDefault="00B55960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L’accés als edificis del Campus per al PDI I PAS durant aquest període de juliol i agost es podrà realitzar amb targeta amb accés autoritzat </w:t>
      </w:r>
    </w:p>
    <w:p w14:paraId="0000003D" w14:textId="77777777" w:rsidR="008955AB" w:rsidRDefault="008955AB">
      <w:pP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3E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  <w:pPrChange w:id="14" w:author="UPC" w:date="2023-07-03T13:01:00Z">
          <w:pPr>
            <w:numPr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EETAC (C4) </w:t>
      </w:r>
    </w:p>
    <w:p w14:paraId="0000003F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4A2EDCFF" w14:textId="78628378" w:rsidR="00B8596E" w:rsidRPr="00B8596E" w:rsidRDefault="00B8596E">
      <w:pPr>
        <w:pStyle w:val="Pargrafdel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jc w:val="both"/>
        <w:rPr>
          <w:moveTo w:id="15" w:author="UPC" w:date="2023-07-03T13:01:00Z"/>
          <w:rFonts w:ascii="Arial" w:eastAsia="Arial" w:hAnsi="Arial" w:cs="Arial"/>
          <w:sz w:val="24"/>
          <w:szCs w:val="24"/>
        </w:rPr>
        <w:pPrChange w:id="16" w:author="UPC" w:date="2023-07-03T13:03:00Z">
          <w:pPr>
            <w:pStyle w:val="Pargrafdellista"/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hanging="360"/>
            <w:jc w:val="both"/>
          </w:pPr>
        </w:pPrChange>
      </w:pPr>
      <w:moveToRangeStart w:id="17" w:author="UPC" w:date="2023-07-03T13:01:00Z" w:name="move139281705"/>
      <w:moveTo w:id="18" w:author="UPC" w:date="2023-07-03T13:01:00Z">
        <w:r w:rsidRPr="00B8596E">
          <w:rPr>
            <w:rFonts w:ascii="Arial" w:eastAsia="Arial" w:hAnsi="Arial" w:cs="Arial"/>
            <w:color w:val="000000"/>
            <w:sz w:val="24"/>
            <w:szCs w:val="24"/>
          </w:rPr>
          <w:t xml:space="preserve">Del 3 al </w:t>
        </w:r>
        <w:r w:rsidRPr="00B8596E">
          <w:rPr>
            <w:rFonts w:ascii="Arial" w:eastAsia="Arial" w:hAnsi="Arial" w:cs="Arial"/>
            <w:sz w:val="24"/>
            <w:szCs w:val="24"/>
          </w:rPr>
          <w:t xml:space="preserve">28 </w:t>
        </w:r>
        <w:r w:rsidRPr="00B8596E">
          <w:rPr>
            <w:rFonts w:ascii="Arial" w:eastAsia="Arial" w:hAnsi="Arial" w:cs="Arial"/>
            <w:color w:val="000000"/>
            <w:sz w:val="24"/>
            <w:szCs w:val="24"/>
          </w:rPr>
          <w:t xml:space="preserve"> de juliol,  obert de 8:00 a </w:t>
        </w:r>
        <w:r w:rsidRPr="00B8596E">
          <w:rPr>
            <w:rFonts w:ascii="Arial" w:eastAsia="Arial" w:hAnsi="Arial" w:cs="Arial"/>
            <w:sz w:val="24"/>
            <w:szCs w:val="24"/>
          </w:rPr>
          <w:t>20</w:t>
        </w:r>
        <w:r w:rsidRPr="00B8596E">
          <w:rPr>
            <w:rFonts w:ascii="Arial" w:eastAsia="Arial" w:hAnsi="Arial" w:cs="Arial"/>
            <w:color w:val="000000"/>
            <w:sz w:val="24"/>
            <w:szCs w:val="24"/>
          </w:rPr>
          <w:t>:00</w:t>
        </w:r>
      </w:moveTo>
      <w:ins w:id="19" w:author="UPC" w:date="2023-07-03T13:07:00Z">
        <w:r w:rsidR="00B55960">
          <w:rPr>
            <w:rFonts w:ascii="Arial" w:eastAsia="Arial" w:hAnsi="Arial" w:cs="Arial"/>
            <w:color w:val="000000"/>
            <w:sz w:val="24"/>
            <w:szCs w:val="24"/>
          </w:rPr>
          <w:t>h</w:t>
        </w:r>
      </w:ins>
      <w:moveTo w:id="20" w:author="UPC" w:date="2023-07-03T13:01:00Z">
        <w:r w:rsidRPr="00B8596E">
          <w:rPr>
            <w:rFonts w:ascii="Arial" w:eastAsia="Arial" w:hAnsi="Arial" w:cs="Arial"/>
            <w:color w:val="000000"/>
            <w:sz w:val="24"/>
            <w:szCs w:val="24"/>
          </w:rPr>
          <w:t>.</w:t>
        </w:r>
      </w:moveTo>
    </w:p>
    <w:p w14:paraId="00000040" w14:textId="67553067" w:rsidR="008955AB" w:rsidDel="00B8596E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720"/>
        <w:jc w:val="both"/>
        <w:rPr>
          <w:moveFrom w:id="21" w:author="UPC" w:date="2023-07-03T13:01:00Z"/>
          <w:rFonts w:ascii="Arial" w:eastAsia="Arial" w:hAnsi="Arial" w:cs="Arial"/>
          <w:sz w:val="24"/>
          <w:szCs w:val="24"/>
        </w:rPr>
        <w:pPrChange w:id="22" w:author="UPC" w:date="2023-07-03T13:01:00Z">
          <w:pPr>
            <w:numPr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moveFromRangeStart w:id="23" w:author="UPC" w:date="2023-07-03T13:01:00Z" w:name="move139281705"/>
      <w:moveToRangeEnd w:id="17"/>
      <w:moveFrom w:id="24" w:author="UPC" w:date="2023-07-03T13:01:00Z">
        <w:r w:rsidDel="00B8596E">
          <w:rPr>
            <w:rFonts w:ascii="Arial" w:eastAsia="Arial" w:hAnsi="Arial" w:cs="Arial"/>
            <w:color w:val="000000"/>
            <w:sz w:val="24"/>
            <w:szCs w:val="24"/>
          </w:rPr>
          <w:t xml:space="preserve">Del 3 al </w:t>
        </w:r>
        <w:r w:rsidDel="00B8596E">
          <w:rPr>
            <w:rFonts w:ascii="Arial" w:eastAsia="Arial" w:hAnsi="Arial" w:cs="Arial"/>
            <w:sz w:val="24"/>
            <w:szCs w:val="24"/>
          </w:rPr>
          <w:t xml:space="preserve">28 </w:t>
        </w:r>
        <w:r w:rsidDel="00B8596E">
          <w:rPr>
            <w:rFonts w:ascii="Arial" w:eastAsia="Arial" w:hAnsi="Arial" w:cs="Arial"/>
            <w:color w:val="000000"/>
            <w:sz w:val="24"/>
            <w:szCs w:val="24"/>
          </w:rPr>
          <w:t xml:space="preserve"> de juliol,  obert de 8:00 a </w:t>
        </w:r>
        <w:r w:rsidDel="00B8596E">
          <w:rPr>
            <w:rFonts w:ascii="Arial" w:eastAsia="Arial" w:hAnsi="Arial" w:cs="Arial"/>
            <w:sz w:val="24"/>
            <w:szCs w:val="24"/>
          </w:rPr>
          <w:t>20</w:t>
        </w:r>
        <w:r w:rsidDel="00B8596E">
          <w:rPr>
            <w:rFonts w:ascii="Arial" w:eastAsia="Arial" w:hAnsi="Arial" w:cs="Arial"/>
            <w:color w:val="000000"/>
            <w:sz w:val="24"/>
            <w:szCs w:val="24"/>
          </w:rPr>
          <w:t>:00.</w:t>
        </w:r>
      </w:moveFrom>
    </w:p>
    <w:p w14:paraId="00000041" w14:textId="326B7B56" w:rsidR="008955AB" w:rsidDel="00B8596E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720"/>
        <w:jc w:val="both"/>
        <w:rPr>
          <w:moveFrom w:id="25" w:author="UPC" w:date="2023-07-03T13:01:00Z"/>
          <w:rFonts w:ascii="Arial" w:eastAsia="Arial" w:hAnsi="Arial" w:cs="Arial"/>
          <w:sz w:val="24"/>
          <w:szCs w:val="24"/>
        </w:rPr>
        <w:pPrChange w:id="26" w:author="UPC" w:date="2023-07-03T13:01:00Z">
          <w:pPr>
            <w:numPr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moveFromRangeStart w:id="27" w:author="UPC" w:date="2023-07-03T13:01:00Z" w:name="move139281685"/>
      <w:moveFromRangeEnd w:id="23"/>
      <w:moveFrom w:id="28" w:author="UPC" w:date="2023-07-03T13:01:00Z">
        <w:r w:rsidDel="00B8596E">
          <w:rPr>
            <w:rFonts w:ascii="Arial" w:eastAsia="Arial" w:hAnsi="Arial" w:cs="Arial"/>
            <w:sz w:val="24"/>
            <w:szCs w:val="24"/>
          </w:rPr>
          <w:t>El 31 de juliol obert de 8:00 a 14:00.</w:t>
        </w:r>
      </w:moveFrom>
    </w:p>
    <w:moveFromRangeEnd w:id="27"/>
    <w:p w14:paraId="60675F7E" w14:textId="1CD588B9" w:rsidR="00B8596E" w:rsidDel="00B8596E" w:rsidRDefault="00B859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720"/>
        <w:jc w:val="both"/>
        <w:rPr>
          <w:del w:id="29" w:author="UPC" w:date="2023-07-03T13:01:00Z"/>
          <w:moveTo w:id="30" w:author="UPC" w:date="2023-07-03T13:01:00Z"/>
          <w:rFonts w:ascii="Arial" w:eastAsia="Arial" w:hAnsi="Arial" w:cs="Arial"/>
          <w:sz w:val="24"/>
          <w:szCs w:val="24"/>
        </w:rPr>
        <w:pPrChange w:id="31" w:author="UPC" w:date="2023-07-03T13:01:00Z">
          <w:pPr>
            <w:numPr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moveToRangeStart w:id="32" w:author="UPC" w:date="2023-07-03T13:01:00Z" w:name="move139281685"/>
      <w:moveTo w:id="33" w:author="UPC" w:date="2023-07-03T13:01:00Z">
        <w:del w:id="34" w:author="UPC" w:date="2023-07-03T13:01:00Z">
          <w:r w:rsidDel="00B8596E">
            <w:rPr>
              <w:rFonts w:ascii="Arial" w:eastAsia="Arial" w:hAnsi="Arial" w:cs="Arial"/>
              <w:sz w:val="24"/>
              <w:szCs w:val="24"/>
            </w:rPr>
            <w:delText>El 31 de juliol obert de 8:00 a 14:00.</w:delText>
          </w:r>
        </w:del>
      </w:moveTo>
    </w:p>
    <w:moveToRangeEnd w:id="32"/>
    <w:p w14:paraId="4FA37CB4" w14:textId="2CC0B813" w:rsidR="00B8596E" w:rsidRDefault="00B859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jc w:val="both"/>
        <w:rPr>
          <w:ins w:id="35" w:author="UPC" w:date="2023-07-03T13:01:00Z"/>
          <w:rFonts w:ascii="Arial" w:eastAsia="Arial" w:hAnsi="Arial" w:cs="Arial"/>
          <w:sz w:val="24"/>
          <w:szCs w:val="24"/>
        </w:rPr>
        <w:pPrChange w:id="36" w:author="UPC" w:date="2023-07-03T13:03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ins w:id="37" w:author="UPC" w:date="2023-07-03T13:01:00Z">
        <w:r>
          <w:rPr>
            <w:rFonts w:ascii="Arial" w:eastAsia="Arial" w:hAnsi="Arial" w:cs="Arial"/>
            <w:sz w:val="24"/>
            <w:szCs w:val="24"/>
          </w:rPr>
          <w:t>El 31 de juliol obert de 8:00 a 14:00</w:t>
        </w:r>
      </w:ins>
      <w:ins w:id="38" w:author="UPC" w:date="2023-07-03T13:07:00Z">
        <w:r w:rsidR="00B55960">
          <w:rPr>
            <w:rFonts w:ascii="Arial" w:eastAsia="Arial" w:hAnsi="Arial" w:cs="Arial"/>
            <w:sz w:val="24"/>
            <w:szCs w:val="24"/>
          </w:rPr>
          <w:t>h</w:t>
        </w:r>
      </w:ins>
      <w:ins w:id="39" w:author="UPC" w:date="2023-07-03T13:01:00Z">
        <w:r>
          <w:rPr>
            <w:rFonts w:ascii="Arial" w:eastAsia="Arial" w:hAnsi="Arial" w:cs="Arial"/>
            <w:sz w:val="24"/>
            <w:szCs w:val="24"/>
          </w:rPr>
          <w:t>.</w:t>
        </w:r>
      </w:ins>
    </w:p>
    <w:p w14:paraId="00000042" w14:textId="2112CB4E" w:rsidR="008955AB" w:rsidRDefault="00B5596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jc w:val="both"/>
        <w:rPr>
          <w:color w:val="000000"/>
        </w:rPr>
        <w:pPrChange w:id="40" w:author="UPC" w:date="2023-07-03T13:03:00Z">
          <w:pPr>
            <w:numPr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 l’1 d’agost a l’1 de setembre, </w:t>
      </w:r>
      <w:ins w:id="41" w:author="UPC" w:date="2023-07-03T13:06:00Z">
        <w:r w:rsidR="00B8596E">
          <w:rPr>
            <w:rFonts w:ascii="Arial" w:eastAsia="Arial" w:hAnsi="Arial" w:cs="Arial"/>
            <w:color w:val="000000"/>
            <w:sz w:val="24"/>
            <w:szCs w:val="24"/>
          </w:rPr>
          <w:t>t</w:t>
        </w:r>
      </w:ins>
      <w:del w:id="42" w:author="UPC" w:date="2023-07-03T13:06:00Z">
        <w:r w:rsidDel="00B8596E">
          <w:rPr>
            <w:rFonts w:ascii="Arial" w:eastAsia="Arial" w:hAnsi="Arial" w:cs="Arial"/>
            <w:color w:val="000000"/>
            <w:sz w:val="24"/>
            <w:szCs w:val="24"/>
          </w:rPr>
          <w:delText>T</w:delText>
        </w:r>
      </w:del>
      <w:r>
        <w:rPr>
          <w:rFonts w:ascii="Arial" w:eastAsia="Arial" w:hAnsi="Arial" w:cs="Arial"/>
          <w:color w:val="000000"/>
          <w:sz w:val="24"/>
          <w:szCs w:val="24"/>
        </w:rPr>
        <w:t xml:space="preserve">ancat  </w:t>
      </w:r>
    </w:p>
    <w:p w14:paraId="00000043" w14:textId="77777777" w:rsidR="008955AB" w:rsidRDefault="00B55960">
      <w:pPr>
        <w:widowControl w:val="0"/>
        <w:numPr>
          <w:ilvl w:val="0"/>
          <w:numId w:val="7"/>
        </w:numPr>
        <w:spacing w:after="0"/>
        <w:rPr>
          <w:rFonts w:ascii="Arial" w:eastAsia="Arial" w:hAnsi="Arial" w:cs="Arial"/>
          <w:color w:val="000000"/>
          <w:sz w:val="24"/>
          <w:szCs w:val="24"/>
        </w:rPr>
        <w:pPrChange w:id="43" w:author="UPC" w:date="2023-07-03T13:03:00Z">
          <w:pPr>
            <w:widowControl w:val="0"/>
            <w:numPr>
              <w:numId w:val="2"/>
            </w:numPr>
            <w:spacing w:after="0"/>
            <w:ind w:left="720" w:hanging="360"/>
          </w:pPr>
        </w:pPrChange>
      </w:pPr>
      <w:r>
        <w:rPr>
          <w:rFonts w:ascii="Arial" w:eastAsia="Arial" w:hAnsi="Arial" w:cs="Arial"/>
          <w:color w:val="000000"/>
          <w:sz w:val="24"/>
          <w:szCs w:val="24"/>
        </w:rPr>
        <w:t>A partir del 4 de setembre. horari habitual de 7:30 a 21h.</w:t>
      </w:r>
    </w:p>
    <w:p w14:paraId="00000044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45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  <w:pPrChange w:id="44" w:author="UPC" w:date="2023-07-03T13:02:00Z">
          <w:pPr>
            <w:numPr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r>
        <w:rPr>
          <w:rFonts w:ascii="Arial" w:eastAsia="Arial" w:hAnsi="Arial" w:cs="Arial"/>
          <w:b/>
          <w:color w:val="000000"/>
          <w:sz w:val="24"/>
          <w:szCs w:val="24"/>
        </w:rPr>
        <w:t>EEABB (D4):</w:t>
      </w:r>
    </w:p>
    <w:p w14:paraId="00000046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  <w:pPrChange w:id="45" w:author="UPC" w:date="2023-07-03T13:02:00Z">
          <w:pPr>
            <w:numPr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</w:p>
    <w:p w14:paraId="00000047" w14:textId="01F720EC" w:rsidR="008955AB" w:rsidRDefault="00B55960">
      <w:pPr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  <w:pPrChange w:id="46" w:author="UPC" w:date="2023-07-03T13:03:00Z">
          <w:pPr>
            <w:numPr>
              <w:numId w:val="2"/>
            </w:numP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r>
        <w:rPr>
          <w:rFonts w:ascii="Arial" w:eastAsia="Arial" w:hAnsi="Arial" w:cs="Arial"/>
          <w:sz w:val="24"/>
          <w:szCs w:val="24"/>
        </w:rPr>
        <w:t>Del 3 al 28  de juliol,  obert de 8:00 a 20:00</w:t>
      </w:r>
      <w:ins w:id="47" w:author="UPC" w:date="2023-07-03T13:07:00Z">
        <w:r>
          <w:rPr>
            <w:rFonts w:ascii="Arial" w:eastAsia="Arial" w:hAnsi="Arial" w:cs="Arial"/>
            <w:sz w:val="24"/>
            <w:szCs w:val="24"/>
          </w:rPr>
          <w:t>h</w:t>
        </w:r>
      </w:ins>
      <w:r>
        <w:rPr>
          <w:rFonts w:ascii="Arial" w:eastAsia="Arial" w:hAnsi="Arial" w:cs="Arial"/>
          <w:sz w:val="24"/>
          <w:szCs w:val="24"/>
        </w:rPr>
        <w:t>.</w:t>
      </w:r>
    </w:p>
    <w:p w14:paraId="00000048" w14:textId="00B6B496" w:rsidR="008955AB" w:rsidRDefault="00B55960">
      <w:pPr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  <w:pPrChange w:id="48" w:author="UPC" w:date="2023-07-03T13:03:00Z">
          <w:pPr>
            <w:numPr>
              <w:numId w:val="2"/>
            </w:numP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r>
        <w:rPr>
          <w:rFonts w:ascii="Arial" w:eastAsia="Arial" w:hAnsi="Arial" w:cs="Arial"/>
          <w:sz w:val="24"/>
          <w:szCs w:val="24"/>
        </w:rPr>
        <w:t>El 31 de juliol obert de 8:00 a 14:00</w:t>
      </w:r>
      <w:ins w:id="49" w:author="UPC" w:date="2023-07-03T13:07:00Z">
        <w:r>
          <w:rPr>
            <w:rFonts w:ascii="Arial" w:eastAsia="Arial" w:hAnsi="Arial" w:cs="Arial"/>
            <w:sz w:val="24"/>
            <w:szCs w:val="24"/>
          </w:rPr>
          <w:t>h</w:t>
        </w:r>
      </w:ins>
      <w:r>
        <w:rPr>
          <w:rFonts w:ascii="Arial" w:eastAsia="Arial" w:hAnsi="Arial" w:cs="Arial"/>
          <w:sz w:val="24"/>
          <w:szCs w:val="24"/>
        </w:rPr>
        <w:t>.</w:t>
      </w:r>
    </w:p>
    <w:p w14:paraId="00000049" w14:textId="6A2206FF" w:rsidR="008955AB" w:rsidRDefault="00B55960">
      <w:pPr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ind w:left="720"/>
        <w:jc w:val="both"/>
        <w:pPrChange w:id="50" w:author="UPC" w:date="2023-07-03T13:03:00Z">
          <w:pPr>
            <w:numPr>
              <w:numId w:val="1"/>
            </w:numPr>
            <w:tabs>
              <w:tab w:val="left" w:pos="0"/>
              <w:tab w:val="left" w:pos="2835"/>
            </w:tabs>
            <w:spacing w:after="0" w:line="240" w:lineRule="auto"/>
            <w:ind w:left="720" w:hanging="360"/>
            <w:jc w:val="both"/>
          </w:pPr>
        </w:pPrChange>
      </w:pPr>
      <w:r>
        <w:rPr>
          <w:rFonts w:ascii="Arial" w:eastAsia="Arial" w:hAnsi="Arial" w:cs="Arial"/>
          <w:sz w:val="24"/>
          <w:szCs w:val="24"/>
        </w:rPr>
        <w:t xml:space="preserve">De l’1 d’agost a l’1 de setembre, </w:t>
      </w:r>
      <w:del w:id="51" w:author="UPC" w:date="2023-07-03T13:06:00Z">
        <w:r w:rsidDel="00B8596E">
          <w:rPr>
            <w:rFonts w:ascii="Arial" w:eastAsia="Arial" w:hAnsi="Arial" w:cs="Arial"/>
            <w:sz w:val="24"/>
            <w:szCs w:val="24"/>
          </w:rPr>
          <w:delText>T</w:delText>
        </w:r>
      </w:del>
      <w:ins w:id="52" w:author="UPC" w:date="2023-07-03T13:06:00Z">
        <w:r w:rsidR="00B8596E">
          <w:rPr>
            <w:rFonts w:ascii="Arial" w:eastAsia="Arial" w:hAnsi="Arial" w:cs="Arial"/>
            <w:sz w:val="24"/>
            <w:szCs w:val="24"/>
          </w:rPr>
          <w:t>t</w:t>
        </w:r>
      </w:ins>
      <w:r>
        <w:rPr>
          <w:rFonts w:ascii="Arial" w:eastAsia="Arial" w:hAnsi="Arial" w:cs="Arial"/>
          <w:sz w:val="24"/>
          <w:szCs w:val="24"/>
        </w:rPr>
        <w:t xml:space="preserve">ancat  </w:t>
      </w:r>
    </w:p>
    <w:p w14:paraId="0000004A" w14:textId="36734718" w:rsidR="008955AB" w:rsidRDefault="00B55960">
      <w:pPr>
        <w:widowControl w:val="0"/>
        <w:numPr>
          <w:ilvl w:val="0"/>
          <w:numId w:val="6"/>
        </w:numPr>
        <w:spacing w:after="0"/>
        <w:ind w:left="720"/>
        <w:rPr>
          <w:rFonts w:ascii="Arial" w:eastAsia="Arial" w:hAnsi="Arial" w:cs="Arial"/>
          <w:sz w:val="24"/>
          <w:szCs w:val="24"/>
        </w:rPr>
        <w:pPrChange w:id="53" w:author="UPC" w:date="2023-07-03T13:03:00Z">
          <w:pPr>
            <w:widowControl w:val="0"/>
            <w:numPr>
              <w:numId w:val="2"/>
            </w:numPr>
            <w:spacing w:after="0"/>
            <w:ind w:left="720" w:hanging="360"/>
          </w:pPr>
        </w:pPrChange>
      </w:pPr>
      <w:r>
        <w:rPr>
          <w:rFonts w:ascii="Arial" w:eastAsia="Arial" w:hAnsi="Arial" w:cs="Arial"/>
          <w:sz w:val="24"/>
          <w:szCs w:val="24"/>
        </w:rPr>
        <w:t>A partir del 4 de setembre</w:t>
      </w:r>
      <w:ins w:id="54" w:author="UPC" w:date="2023-07-03T13:06:00Z">
        <w:r w:rsidR="00B8596E">
          <w:rPr>
            <w:rFonts w:ascii="Arial" w:eastAsia="Arial" w:hAnsi="Arial" w:cs="Arial"/>
            <w:sz w:val="24"/>
            <w:szCs w:val="24"/>
          </w:rPr>
          <w:t>:</w:t>
        </w:r>
      </w:ins>
      <w:del w:id="55" w:author="UPC" w:date="2023-07-03T13:06:00Z">
        <w:r w:rsidDel="00B8596E">
          <w:rPr>
            <w:rFonts w:ascii="Arial" w:eastAsia="Arial" w:hAnsi="Arial" w:cs="Arial"/>
            <w:sz w:val="24"/>
            <w:szCs w:val="24"/>
          </w:rPr>
          <w:delText>.</w:delText>
        </w:r>
      </w:del>
      <w:r>
        <w:rPr>
          <w:rFonts w:ascii="Arial" w:eastAsia="Arial" w:hAnsi="Arial" w:cs="Arial"/>
          <w:sz w:val="24"/>
          <w:szCs w:val="24"/>
        </w:rPr>
        <w:t xml:space="preserve"> horari habitual de 7:30 a 21h.</w:t>
      </w:r>
    </w:p>
    <w:p w14:paraId="0000004B" w14:textId="77777777" w:rsidR="008955AB" w:rsidRDefault="008955AB">
      <w:pPr>
        <w:widowControl w:val="0"/>
        <w:spacing w:after="0"/>
        <w:ind w:left="360"/>
        <w:rPr>
          <w:rFonts w:ascii="Arial" w:eastAsia="Arial" w:hAnsi="Arial" w:cs="Arial"/>
          <w:b/>
          <w:sz w:val="24"/>
          <w:szCs w:val="24"/>
        </w:rPr>
        <w:pPrChange w:id="56" w:author="UPC" w:date="2023-07-03T13:03:00Z">
          <w:pPr>
            <w:widowControl w:val="0"/>
            <w:spacing w:after="0"/>
            <w:ind w:left="720"/>
          </w:pPr>
        </w:pPrChange>
      </w:pPr>
    </w:p>
    <w:p w14:paraId="0000004C" w14:textId="77777777" w:rsidR="008955AB" w:rsidRDefault="008955AB">
      <w:pPr>
        <w:widowControl w:val="0"/>
        <w:spacing w:after="0"/>
        <w:ind w:left="1440"/>
        <w:rPr>
          <w:rFonts w:ascii="Arial" w:eastAsia="Arial" w:hAnsi="Arial" w:cs="Arial"/>
          <w:sz w:val="24"/>
          <w:szCs w:val="24"/>
        </w:rPr>
      </w:pPr>
    </w:p>
    <w:p w14:paraId="0000004D" w14:textId="77777777" w:rsidR="008955AB" w:rsidRDefault="008955AB">
      <w:pPr>
        <w:widowControl w:val="0"/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000004E" w14:textId="77777777" w:rsidR="008955AB" w:rsidRDefault="00B55960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  <w:pPrChange w:id="57" w:author="UPC" w:date="2023-07-03T13:02:00Z">
          <w:pPr>
            <w:numPr>
              <w:numId w:val="5"/>
            </w:numPr>
            <w:spacing w:after="0" w:line="240" w:lineRule="auto"/>
            <w:ind w:left="720" w:hanging="360"/>
          </w:pPr>
        </w:pPrChange>
      </w:pPr>
      <w:r>
        <w:rPr>
          <w:rFonts w:ascii="Arial" w:eastAsia="Arial" w:hAnsi="Arial" w:cs="Arial"/>
          <w:b/>
          <w:color w:val="000000"/>
          <w:sz w:val="24"/>
          <w:szCs w:val="24"/>
        </w:rPr>
        <w:t>Edifici Campus (D7)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(segons horari de Biblioteca):</w:t>
      </w:r>
    </w:p>
    <w:p w14:paraId="0000004F" w14:textId="77777777" w:rsidR="008955AB" w:rsidRDefault="008955AB">
      <w:pPr>
        <w:spacing w:after="0" w:line="240" w:lineRule="auto"/>
        <w:rPr>
          <w:color w:val="000000"/>
          <w:sz w:val="24"/>
          <w:szCs w:val="24"/>
        </w:rPr>
      </w:pPr>
    </w:p>
    <w:p w14:paraId="00000050" w14:textId="7C3A9078" w:rsidR="008955AB" w:rsidRDefault="00B55960">
      <w:pPr>
        <w:numPr>
          <w:ilvl w:val="1"/>
          <w:numId w:val="1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  <w:pPrChange w:id="58" w:author="UPC" w:date="2023-07-03T13:02:00Z">
          <w:pPr>
            <w:numPr>
              <w:ilvl w:val="1"/>
              <w:numId w:val="1"/>
            </w:numPr>
            <w:spacing w:after="0" w:line="240" w:lineRule="auto"/>
            <w:ind w:left="1440" w:hanging="360"/>
          </w:pPr>
        </w:pPrChange>
      </w:pPr>
      <w:r>
        <w:rPr>
          <w:rFonts w:ascii="Arial" w:eastAsia="Arial" w:hAnsi="Arial" w:cs="Arial"/>
          <w:color w:val="000000"/>
          <w:sz w:val="24"/>
          <w:szCs w:val="24"/>
        </w:rPr>
        <w:t>Fins el 30 de juny, horari habitual de 8:30 a 20:00</w:t>
      </w:r>
      <w:ins w:id="59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</w:t>
        </w:r>
      </w:ins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51" w14:textId="438F399B" w:rsidR="008955AB" w:rsidRDefault="00B55960">
      <w:pPr>
        <w:numPr>
          <w:ilvl w:val="1"/>
          <w:numId w:val="1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  <w:pPrChange w:id="60" w:author="UPC" w:date="2023-07-03T13:02:00Z">
          <w:pPr>
            <w:numPr>
              <w:ilvl w:val="1"/>
              <w:numId w:val="1"/>
            </w:numPr>
            <w:spacing w:after="0" w:line="240" w:lineRule="auto"/>
            <w:ind w:left="1440" w:hanging="360"/>
          </w:pPr>
        </w:pPrChange>
      </w:pPr>
      <w:r>
        <w:rPr>
          <w:rFonts w:ascii="Arial" w:eastAsia="Arial" w:hAnsi="Arial" w:cs="Arial"/>
          <w:color w:val="000000"/>
          <w:sz w:val="24"/>
          <w:szCs w:val="24"/>
        </w:rPr>
        <w:t>Del 3 de juliol al 4 d’agost de 8:30 a 14:00</w:t>
      </w:r>
      <w:ins w:id="61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52" w14:textId="77777777" w:rsidR="008955AB" w:rsidRDefault="00B55960">
      <w:pPr>
        <w:numPr>
          <w:ilvl w:val="1"/>
          <w:numId w:val="1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  <w:pPrChange w:id="62" w:author="UPC" w:date="2023-07-03T13:02:00Z">
          <w:pPr>
            <w:numPr>
              <w:ilvl w:val="1"/>
              <w:numId w:val="1"/>
            </w:numPr>
            <w:spacing w:after="0" w:line="240" w:lineRule="auto"/>
            <w:ind w:left="1440" w:hanging="360"/>
          </w:pPr>
        </w:pPrChange>
      </w:pPr>
      <w:r>
        <w:rPr>
          <w:rFonts w:ascii="Arial" w:eastAsia="Arial" w:hAnsi="Arial" w:cs="Arial"/>
          <w:color w:val="000000"/>
          <w:sz w:val="24"/>
          <w:szCs w:val="24"/>
        </w:rPr>
        <w:t>Tancat del 5 al 31 d’agost.</w:t>
      </w:r>
    </w:p>
    <w:p w14:paraId="00000053" w14:textId="68A1D116" w:rsidR="008955AB" w:rsidRDefault="00B55960">
      <w:pPr>
        <w:numPr>
          <w:ilvl w:val="1"/>
          <w:numId w:val="1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  <w:pPrChange w:id="63" w:author="UPC" w:date="2023-07-03T13:02:00Z">
          <w:pPr>
            <w:numPr>
              <w:ilvl w:val="1"/>
              <w:numId w:val="1"/>
            </w:numPr>
            <w:spacing w:after="0" w:line="240" w:lineRule="auto"/>
            <w:ind w:left="1440" w:hanging="360"/>
          </w:pPr>
        </w:pPrChange>
      </w:pPr>
      <w:r>
        <w:rPr>
          <w:rFonts w:ascii="Arial" w:eastAsia="Arial" w:hAnsi="Arial" w:cs="Arial"/>
          <w:color w:val="000000"/>
          <w:sz w:val="24"/>
          <w:szCs w:val="24"/>
        </w:rPr>
        <w:t>De l’1 al 6 de setembre,  horari de 8:30 a 14:00</w:t>
      </w:r>
      <w:ins w:id="64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</w:t>
        </w:r>
      </w:ins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54" w14:textId="22DF3AC5" w:rsidR="008955AB" w:rsidRDefault="00B55960">
      <w:pPr>
        <w:numPr>
          <w:ilvl w:val="1"/>
          <w:numId w:val="1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  <w:pPrChange w:id="65" w:author="UPC" w:date="2023-07-03T13:02:00Z">
          <w:pPr>
            <w:numPr>
              <w:ilvl w:val="1"/>
              <w:numId w:val="1"/>
            </w:numPr>
            <w:spacing w:after="0" w:line="240" w:lineRule="auto"/>
            <w:ind w:left="1440" w:hanging="360"/>
          </w:pPr>
        </w:pPrChange>
      </w:pPr>
      <w:r>
        <w:rPr>
          <w:rFonts w:ascii="Arial" w:eastAsia="Arial" w:hAnsi="Arial" w:cs="Arial"/>
          <w:color w:val="000000"/>
          <w:sz w:val="24"/>
          <w:szCs w:val="24"/>
        </w:rPr>
        <w:t>A partir del 7 de setembre</w:t>
      </w:r>
      <w:ins w:id="66" w:author="UPC" w:date="2023-07-03T13:06:00Z">
        <w:r w:rsidR="00B8596E">
          <w:rPr>
            <w:rFonts w:ascii="Arial" w:eastAsia="Arial" w:hAnsi="Arial" w:cs="Arial"/>
            <w:color w:val="000000"/>
            <w:sz w:val="24"/>
            <w:szCs w:val="24"/>
          </w:rPr>
          <w:t>:</w:t>
        </w:r>
      </w:ins>
      <w:del w:id="67" w:author="UPC" w:date="2023-07-03T13:06:00Z">
        <w:r w:rsidDel="00B8596E">
          <w:rPr>
            <w:rFonts w:ascii="Arial" w:eastAsia="Arial" w:hAnsi="Arial" w:cs="Arial"/>
            <w:color w:val="000000"/>
            <w:sz w:val="24"/>
            <w:szCs w:val="24"/>
          </w:rPr>
          <w:delText>,</w:delText>
        </w:r>
      </w:del>
      <w:r>
        <w:rPr>
          <w:rFonts w:ascii="Arial" w:eastAsia="Arial" w:hAnsi="Arial" w:cs="Arial"/>
          <w:color w:val="000000"/>
          <w:sz w:val="24"/>
          <w:szCs w:val="24"/>
        </w:rPr>
        <w:t xml:space="preserve"> horari habitual de 8:30 a 20:00</w:t>
      </w:r>
      <w:ins w:id="68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</w:t>
        </w:r>
      </w:ins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55" w14:textId="55B9141B" w:rsidR="008955AB" w:rsidRDefault="008955AB">
      <w:pPr>
        <w:spacing w:after="0" w:line="240" w:lineRule="auto"/>
        <w:ind w:left="360"/>
        <w:rPr>
          <w:ins w:id="69" w:author="UPC" w:date="2023-07-03T12:56:00Z"/>
          <w:color w:val="000000"/>
        </w:rPr>
        <w:pPrChange w:id="70" w:author="UPC" w:date="2023-07-03T13:02:00Z">
          <w:pPr>
            <w:spacing w:after="0" w:line="240" w:lineRule="auto"/>
          </w:pPr>
        </w:pPrChange>
      </w:pPr>
    </w:p>
    <w:p w14:paraId="38452D78" w14:textId="50EE3061" w:rsidR="00B8596E" w:rsidRDefault="00B8596E">
      <w:pPr>
        <w:spacing w:after="0" w:line="240" w:lineRule="auto"/>
        <w:ind w:left="360"/>
        <w:rPr>
          <w:ins w:id="71" w:author="UPC" w:date="2023-07-03T12:56:00Z"/>
          <w:color w:val="000000"/>
        </w:rPr>
        <w:pPrChange w:id="72" w:author="UPC" w:date="2023-07-03T13:02:00Z">
          <w:pPr>
            <w:spacing w:after="0" w:line="240" w:lineRule="auto"/>
          </w:pPr>
        </w:pPrChange>
      </w:pPr>
    </w:p>
    <w:p w14:paraId="5CC2E6A2" w14:textId="3C16B62F" w:rsidR="00B8596E" w:rsidRDefault="00B8596E">
      <w:pPr>
        <w:spacing w:after="0" w:line="240" w:lineRule="auto"/>
        <w:rPr>
          <w:ins w:id="73" w:author="UPC" w:date="2023-07-03T12:56:00Z"/>
          <w:color w:val="000000"/>
        </w:rPr>
      </w:pPr>
    </w:p>
    <w:p w14:paraId="4E58010A" w14:textId="212CBFEA" w:rsidR="00B8596E" w:rsidRDefault="00B8596E">
      <w:pPr>
        <w:spacing w:after="0" w:line="240" w:lineRule="auto"/>
        <w:rPr>
          <w:ins w:id="74" w:author="UPC" w:date="2023-07-03T12:56:00Z"/>
          <w:color w:val="000000"/>
        </w:rPr>
      </w:pPr>
    </w:p>
    <w:p w14:paraId="4CCB4155" w14:textId="2C96451A" w:rsidR="00B8596E" w:rsidRDefault="00B8596E">
      <w:pPr>
        <w:spacing w:after="0" w:line="240" w:lineRule="auto"/>
        <w:rPr>
          <w:ins w:id="75" w:author="UPC" w:date="2023-07-03T12:56:00Z"/>
          <w:color w:val="000000"/>
        </w:rPr>
      </w:pPr>
    </w:p>
    <w:p w14:paraId="1BE5CD84" w14:textId="77777777" w:rsidR="00B8596E" w:rsidRDefault="00B8596E">
      <w:pPr>
        <w:spacing w:after="0" w:line="240" w:lineRule="auto"/>
        <w:rPr>
          <w:color w:val="000000"/>
        </w:rPr>
      </w:pPr>
    </w:p>
    <w:p w14:paraId="00000056" w14:textId="77777777" w:rsidR="008955AB" w:rsidRDefault="008955AB">
      <w:pPr>
        <w:spacing w:after="0" w:line="240" w:lineRule="auto"/>
        <w:rPr>
          <w:color w:val="000000"/>
        </w:rPr>
      </w:pPr>
    </w:p>
    <w:p w14:paraId="00000057" w14:textId="77777777" w:rsidR="008955AB" w:rsidRDefault="008955AB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4B54AD3C" w14:textId="77777777" w:rsidR="00B8596E" w:rsidRDefault="00B8596E">
      <w:pPr>
        <w:spacing w:after="0" w:line="240" w:lineRule="auto"/>
        <w:rPr>
          <w:ins w:id="76" w:author="UPC" w:date="2023-07-03T12:56:00Z"/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6E2198A4" w14:textId="77777777" w:rsidR="00B8596E" w:rsidRDefault="00B8596E">
      <w:pPr>
        <w:spacing w:after="0" w:line="240" w:lineRule="auto"/>
        <w:rPr>
          <w:ins w:id="77" w:author="UPC" w:date="2023-07-03T12:56:00Z"/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366CE9BC" w14:textId="77777777" w:rsidR="00B8596E" w:rsidRDefault="00B8596E">
      <w:pPr>
        <w:spacing w:after="0" w:line="240" w:lineRule="auto"/>
        <w:rPr>
          <w:ins w:id="78" w:author="UPC" w:date="2023-07-03T12:56:00Z"/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00000058" w14:textId="19E9B90D" w:rsidR="008955AB" w:rsidRDefault="00B55960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CLIMATIZACIÓ EDIFICIS AGOST 2023</w:t>
      </w:r>
    </w:p>
    <w:p w14:paraId="00000059" w14:textId="77777777" w:rsidR="008955AB" w:rsidRDefault="008955AB">
      <w:pPr>
        <w:spacing w:after="0" w:line="240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6CB51244" w14:textId="77777777" w:rsidR="008D646A" w:rsidRPr="008D646A" w:rsidRDefault="00B55960" w:rsidP="008D6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D646A">
        <w:rPr>
          <w:rFonts w:ascii="Arial" w:eastAsia="Arial" w:hAnsi="Arial" w:cs="Arial"/>
          <w:b/>
          <w:color w:val="000000"/>
          <w:sz w:val="24"/>
          <w:szCs w:val="24"/>
        </w:rPr>
        <w:t xml:space="preserve">EETAC (C4): </w:t>
      </w:r>
    </w:p>
    <w:p w14:paraId="23132F2F" w14:textId="3F098EB9" w:rsidR="008D646A" w:rsidRPr="008D646A" w:rsidRDefault="008D646A" w:rsidP="008D64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79" w:name="_GoBack"/>
      <w:bookmarkEnd w:id="79"/>
      <w:r w:rsidRPr="008D646A">
        <w:rPr>
          <w:rFonts w:ascii="Arial" w:eastAsia="Arial" w:hAnsi="Arial" w:cs="Arial"/>
          <w:color w:val="000000"/>
          <w:sz w:val="24"/>
          <w:szCs w:val="24"/>
        </w:rPr>
        <w:t>de l’1 al 4 d’agost, climatitzats els despatxos i laboratoris de recerca de 10 a 17h</w:t>
      </w:r>
    </w:p>
    <w:p w14:paraId="681B98BA" w14:textId="65C71F93" w:rsidR="008D646A" w:rsidRPr="008D646A" w:rsidRDefault="008D646A" w:rsidP="008D64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77" w:hanging="357"/>
        <w:rPr>
          <w:rFonts w:ascii="Arial" w:eastAsia="Arial" w:hAnsi="Arial" w:cs="Arial"/>
          <w:color w:val="000000"/>
          <w:sz w:val="24"/>
          <w:szCs w:val="24"/>
        </w:rPr>
      </w:pPr>
      <w:r w:rsidRPr="008D646A">
        <w:rPr>
          <w:rFonts w:ascii="Arial" w:eastAsia="Arial" w:hAnsi="Arial" w:cs="Arial"/>
          <w:color w:val="000000"/>
          <w:sz w:val="24"/>
          <w:szCs w:val="24"/>
        </w:rPr>
        <w:t>del 7 al 25 d’agost, sense climatització</w:t>
      </w:r>
    </w:p>
    <w:p w14:paraId="76CC6578" w14:textId="7910F5D0" w:rsidR="008D646A" w:rsidRPr="008D646A" w:rsidRDefault="008D646A" w:rsidP="008D64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077" w:hanging="3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 28 al 31 d’agost, climatitzats els despatxos i laboratoris de recerca de 10 a 17h</w:t>
      </w:r>
    </w:p>
    <w:p w14:paraId="614F5898" w14:textId="77777777" w:rsidR="008D646A" w:rsidRPr="008D646A" w:rsidRDefault="008D646A" w:rsidP="008D646A">
      <w:pPr>
        <w:shd w:val="clear" w:color="auto" w:fill="FFFFFF"/>
        <w:spacing w:before="200" w:after="0" w:line="240" w:lineRule="auto"/>
        <w:ind w:left="36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B" w14:textId="14256417" w:rsidR="008955AB" w:rsidRDefault="00B55960">
      <w:pPr>
        <w:numPr>
          <w:ilvl w:val="0"/>
          <w:numId w:val="3"/>
        </w:numPr>
        <w:shd w:val="clear" w:color="auto" w:fill="FFFFFF"/>
        <w:spacing w:before="200"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EEABB (D4): </w:t>
      </w:r>
    </w:p>
    <w:p w14:paraId="0000005C" w14:textId="36670ED6" w:rsidR="008955AB" w:rsidRDefault="00B55960">
      <w:pPr>
        <w:numPr>
          <w:ilvl w:val="1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l’1 al 4 d’agost, climatitzats els despatxos fins les 15:00</w:t>
      </w:r>
      <w:ins w:id="80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5D" w14:textId="77777777" w:rsidR="008955AB" w:rsidRDefault="00B55960">
      <w:pPr>
        <w:numPr>
          <w:ilvl w:val="1"/>
          <w:numId w:val="3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l’7 al 25 d’agost, sense climatització</w:t>
      </w:r>
    </w:p>
    <w:p w14:paraId="0000005E" w14:textId="6306C944" w:rsidR="008955AB" w:rsidRDefault="00B55960">
      <w:pPr>
        <w:numPr>
          <w:ilvl w:val="1"/>
          <w:numId w:val="3"/>
        </w:num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 28 al 31 d’agost, climatitzats els despatxos fins les 15:00</w:t>
      </w:r>
      <w:ins w:id="81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5F" w14:textId="77777777" w:rsidR="008955AB" w:rsidRDefault="008955AB">
      <w:pPr>
        <w:spacing w:before="20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60" w14:textId="77777777" w:rsidR="008955AB" w:rsidRDefault="00B55960">
      <w:pPr>
        <w:numPr>
          <w:ilvl w:val="0"/>
          <w:numId w:val="3"/>
        </w:numPr>
        <w:shd w:val="clear" w:color="auto" w:fill="FFFFFF"/>
        <w:spacing w:before="200"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Edifici Campus (D7:</w:t>
      </w:r>
    </w:p>
    <w:p w14:paraId="00000061" w14:textId="19C60160" w:rsidR="008955AB" w:rsidRDefault="00B55960">
      <w:pPr>
        <w:numPr>
          <w:ilvl w:val="1"/>
          <w:numId w:val="3"/>
        </w:numP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l’1 al 4 d’agost, climatitzat fins les 15:00</w:t>
      </w:r>
      <w:ins w:id="82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62" w14:textId="77777777" w:rsidR="008955AB" w:rsidRDefault="00B55960">
      <w:pPr>
        <w:numPr>
          <w:ilvl w:val="1"/>
          <w:numId w:val="3"/>
        </w:numP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 7 al 25 d’agost, sense climatització</w:t>
      </w:r>
    </w:p>
    <w:p w14:paraId="00000063" w14:textId="24B0C6A0" w:rsidR="008955AB" w:rsidRDefault="00B55960">
      <w:pPr>
        <w:numPr>
          <w:ilvl w:val="1"/>
          <w:numId w:val="3"/>
        </w:numPr>
        <w:spacing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 28 al 31 d’agost, climatitzat fins les 15:00</w:t>
      </w:r>
      <w:ins w:id="83" w:author="UPC" w:date="2023-07-03T13:07:00Z">
        <w:r>
          <w:rPr>
            <w:rFonts w:ascii="Arial" w:eastAsia="Arial" w:hAnsi="Arial" w:cs="Arial"/>
            <w:color w:val="000000"/>
            <w:sz w:val="24"/>
            <w:szCs w:val="24"/>
          </w:rPr>
          <w:t>h.</w:t>
        </w:r>
      </w:ins>
    </w:p>
    <w:p w14:paraId="00000064" w14:textId="77777777" w:rsidR="008955AB" w:rsidRDefault="008955AB">
      <w:pPr>
        <w:shd w:val="clear" w:color="auto" w:fill="FFFFFF"/>
        <w:spacing w:before="20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65" w14:textId="77777777" w:rsidR="008955AB" w:rsidRDefault="00B5596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33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</w:p>
    <w:p w14:paraId="00000066" w14:textId="77777777" w:rsidR="008955AB" w:rsidRDefault="00B55960">
      <w:pPr>
        <w:tabs>
          <w:tab w:val="left" w:pos="0"/>
          <w:tab w:val="left" w:pos="2835"/>
        </w:tabs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TALL SUBMINISTRAMENT ELÈCTRIC ANUAL</w:t>
      </w:r>
    </w:p>
    <w:p w14:paraId="00000067" w14:textId="77777777" w:rsidR="008955AB" w:rsidRDefault="00B55960">
      <w:pPr>
        <w:tabs>
          <w:tab w:val="left" w:pos="0"/>
          <w:tab w:val="left" w:pos="2835"/>
        </w:tabs>
        <w:spacing w:before="24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 farà el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7 d’octubre (dissabte) </w:t>
      </w:r>
      <w:r>
        <w:rPr>
          <w:rFonts w:ascii="Arial" w:eastAsia="Arial" w:hAnsi="Arial" w:cs="Arial"/>
          <w:color w:val="000000"/>
          <w:sz w:val="24"/>
          <w:szCs w:val="24"/>
        </w:rPr>
        <w:t>de 07:30 a 15:00h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per realitzar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tasques de manteniment de les estacions transformadores d’alta tensió del PMT.</w:t>
      </w:r>
    </w:p>
    <w:p w14:paraId="00000068" w14:textId="77777777" w:rsidR="008955AB" w:rsidRDefault="00B55960">
      <w:pPr>
        <w:tabs>
          <w:tab w:val="left" w:pos="0"/>
          <w:tab w:val="left" w:pos="2835"/>
        </w:tabs>
        <w:spacing w:before="24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Contacte:  Oficina de Serveis del CBL, telèfon 934 137 008</w:t>
      </w:r>
    </w:p>
    <w:p w14:paraId="00000069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3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A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321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B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35"/>
        </w:tabs>
        <w:spacing w:after="0" w:line="24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C" w14:textId="77777777" w:rsidR="008955AB" w:rsidRDefault="008955A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6D" w14:textId="77777777" w:rsidR="008955AB" w:rsidRDefault="008955A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6E" w14:textId="77777777" w:rsidR="008955AB" w:rsidRDefault="008955A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6F" w14:textId="77777777" w:rsidR="008955AB" w:rsidRDefault="008955A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70" w14:textId="77777777" w:rsidR="008955AB" w:rsidRDefault="008955A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71" w14:textId="77777777" w:rsidR="008955AB" w:rsidRDefault="00895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72" w14:textId="77777777" w:rsidR="008955AB" w:rsidRDefault="008955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3" w14:textId="77777777" w:rsidR="008955AB" w:rsidRDefault="008955AB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0000074" w14:textId="77777777" w:rsidR="008955AB" w:rsidRDefault="008955AB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color w:val="000000"/>
        </w:rPr>
      </w:pPr>
    </w:p>
    <w:p w14:paraId="00000075" w14:textId="77777777" w:rsidR="008955AB" w:rsidRDefault="008955AB">
      <w:pPr>
        <w:tabs>
          <w:tab w:val="left" w:pos="1985"/>
          <w:tab w:val="left" w:pos="2835"/>
        </w:tabs>
        <w:spacing w:after="0" w:line="240" w:lineRule="auto"/>
        <w:ind w:left="1985" w:hanging="1985"/>
        <w:rPr>
          <w:rFonts w:ascii="Arial" w:eastAsia="Arial" w:hAnsi="Arial" w:cs="Arial"/>
          <w:b/>
          <w:color w:val="366091"/>
          <w:sz w:val="24"/>
          <w:szCs w:val="24"/>
          <w:u w:val="single"/>
        </w:rPr>
      </w:pPr>
    </w:p>
    <w:sectPr w:rsidR="008955AB">
      <w:pgSz w:w="11906" w:h="16838"/>
      <w:pgMar w:top="851" w:right="860" w:bottom="1134" w:left="1701" w:header="709" w:footer="709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erce Girones Medina" w:date="2023-06-22T11:55:00Z" w:initials="">
    <w:p w14:paraId="00000076" w14:textId="77777777" w:rsidR="008955AB" w:rsidRDefault="00B559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vermell està lo que està actualitzat ... Carme quan puguis posa en vermell els </w:t>
      </w:r>
      <w:proofErr w:type="spellStart"/>
      <w:r>
        <w:rPr>
          <w:rFonts w:ascii="Arial" w:eastAsia="Arial" w:hAnsi="Arial" w:cs="Arial"/>
          <w:color w:val="000000"/>
        </w:rPr>
        <w:t>titols</w:t>
      </w:r>
      <w:proofErr w:type="spellEnd"/>
      <w:r>
        <w:rPr>
          <w:rFonts w:ascii="Arial" w:eastAsia="Arial" w:hAnsi="Arial" w:cs="Arial"/>
          <w:color w:val="000000"/>
        </w:rPr>
        <w:t xml:space="preserve"> que ja </w:t>
      </w:r>
      <w:proofErr w:type="spellStart"/>
      <w:r>
        <w:rPr>
          <w:rFonts w:ascii="Arial" w:eastAsia="Arial" w:hAnsi="Arial" w:cs="Arial"/>
          <w:color w:val="000000"/>
        </w:rPr>
        <w:t>estarian</w:t>
      </w:r>
      <w:proofErr w:type="spellEnd"/>
      <w:r>
        <w:rPr>
          <w:rFonts w:ascii="Arial" w:eastAsia="Arial" w:hAnsi="Arial" w:cs="Arial"/>
          <w:color w:val="000000"/>
        </w:rPr>
        <w:t xml:space="preserve"> correctes. </w:t>
      </w:r>
      <w:proofErr w:type="spellStart"/>
      <w:r>
        <w:rPr>
          <w:rFonts w:ascii="Arial" w:eastAsia="Arial" w:hAnsi="Arial" w:cs="Arial"/>
          <w:color w:val="000000"/>
        </w:rPr>
        <w:t>Aixi</w:t>
      </w:r>
      <w:proofErr w:type="spellEnd"/>
      <w:r>
        <w:rPr>
          <w:rFonts w:ascii="Arial" w:eastAsia="Arial" w:hAnsi="Arial" w:cs="Arial"/>
          <w:color w:val="000000"/>
        </w:rPr>
        <w:t xml:space="preserve"> quedaria en blau lo pendent.... (anys anteriors ho </w:t>
      </w:r>
      <w:proofErr w:type="spellStart"/>
      <w:r>
        <w:rPr>
          <w:rFonts w:ascii="Arial" w:eastAsia="Arial" w:hAnsi="Arial" w:cs="Arial"/>
          <w:color w:val="000000"/>
        </w:rPr>
        <w:t>feiem</w:t>
      </w:r>
      <w:proofErr w:type="spellEnd"/>
      <w:r>
        <w:rPr>
          <w:rFonts w:ascii="Arial" w:eastAsia="Arial" w:hAnsi="Arial" w:cs="Arial"/>
          <w:color w:val="000000"/>
        </w:rPr>
        <w:t xml:space="preserve"> al </w:t>
      </w:r>
      <w:proofErr w:type="spellStart"/>
      <w:r>
        <w:rPr>
          <w:rFonts w:ascii="Arial" w:eastAsia="Arial" w:hAnsi="Arial" w:cs="Arial"/>
          <w:color w:val="000000"/>
        </w:rPr>
        <w:t>reves,,,tot</w:t>
      </w:r>
      <w:proofErr w:type="spellEnd"/>
      <w:r>
        <w:rPr>
          <w:rFonts w:ascii="Arial" w:eastAsia="Arial" w:hAnsi="Arial" w:cs="Arial"/>
          <w:color w:val="000000"/>
        </w:rPr>
        <w:t xml:space="preserve"> en vermell i lo actualitzat en blau </w:t>
      </w:r>
      <w:proofErr w:type="spellStart"/>
      <w:r>
        <w:rPr>
          <w:rFonts w:ascii="Arial" w:eastAsia="Arial" w:hAnsi="Arial" w:cs="Arial"/>
          <w:color w:val="000000"/>
        </w:rPr>
        <w:t>pero</w:t>
      </w:r>
      <w:proofErr w:type="spellEnd"/>
      <w:r>
        <w:rPr>
          <w:rFonts w:ascii="Arial" w:eastAsia="Arial" w:hAnsi="Arial" w:cs="Arial"/>
          <w:color w:val="000000"/>
        </w:rPr>
        <w:t xml:space="preserve"> no hi ha problema en </w:t>
      </w:r>
      <w:proofErr w:type="spellStart"/>
      <w:r>
        <w:rPr>
          <w:rFonts w:ascii="Arial" w:eastAsia="Arial" w:hAnsi="Arial" w:cs="Arial"/>
          <w:color w:val="000000"/>
        </w:rPr>
        <w:t>invertirlo</w:t>
      </w:r>
      <w:proofErr w:type="spellEnd"/>
      <w:r>
        <w:rPr>
          <w:rFonts w:ascii="Arial" w:eastAsia="Arial" w:hAnsi="Arial" w:cs="Arial"/>
          <w:color w:val="000000"/>
        </w:rPr>
        <w:t>). Ara, al final ens hauria de quedar tot en vermell @carmen.comas@upc.edu i ja es posaria be a la versió definitiva...</w:t>
      </w:r>
    </w:p>
  </w:comment>
  <w:comment w:id="6" w:author="Jose Manuel Martinez" w:date="2023-06-23T05:58:00Z" w:initials="">
    <w:p w14:paraId="00000077" w14:textId="77777777" w:rsidR="008955AB" w:rsidRDefault="00B559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REVISADO 23/6/23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76" w15:done="0"/>
  <w15:commentEx w15:paraId="000000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C7B"/>
    <w:multiLevelType w:val="multilevel"/>
    <w:tmpl w:val="442A8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B53ACD"/>
    <w:multiLevelType w:val="hybridMultilevel"/>
    <w:tmpl w:val="FEB03F58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A57A6"/>
    <w:multiLevelType w:val="multilevel"/>
    <w:tmpl w:val="6AB41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5791E"/>
    <w:multiLevelType w:val="hybridMultilevel"/>
    <w:tmpl w:val="83B2A65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6707A"/>
    <w:multiLevelType w:val="multilevel"/>
    <w:tmpl w:val="91E8FC3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62F22FA3"/>
    <w:multiLevelType w:val="multilevel"/>
    <w:tmpl w:val="89EA3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b w:val="0"/>
        <w:color w:val="FF000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CF17C1"/>
    <w:multiLevelType w:val="multilevel"/>
    <w:tmpl w:val="05CA6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PC">
    <w15:presenceInfo w15:providerId="None" w15:userId="U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AB"/>
    <w:rsid w:val="008955AB"/>
    <w:rsid w:val="008D646A"/>
    <w:rsid w:val="00B55960"/>
    <w:rsid w:val="00B8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D6AB"/>
  <w15:docId w15:val="{09990370-7189-4DE0-B008-5C4D5F68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06"/>
    <w:rPr>
      <w:rFonts w:eastAsiaTheme="minorEastAsia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link w:val="Ttol3Car"/>
    <w:uiPriority w:val="9"/>
    <w:qFormat/>
    <w:rsid w:val="00A40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5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150087"/>
    <w:rPr>
      <w:b/>
      <w:bCs/>
    </w:rPr>
  </w:style>
  <w:style w:type="character" w:styleId="Enlla">
    <w:name w:val="Hyperlink"/>
    <w:basedOn w:val="Tipusdelletraperdefectedelpargraf"/>
    <w:uiPriority w:val="99"/>
    <w:unhideWhenUsed/>
    <w:rsid w:val="00150087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F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F237C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407006"/>
    <w:pPr>
      <w:ind w:left="720"/>
      <w:contextualSpacing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394969"/>
    <w:rPr>
      <w:color w:val="800080" w:themeColor="followedHyperlink"/>
      <w:u w:val="single"/>
    </w:rPr>
  </w:style>
  <w:style w:type="character" w:customStyle="1" w:styleId="Ttol3Car">
    <w:name w:val="Títol 3 Car"/>
    <w:basedOn w:val="Tipusdelletraperdefectedelpargraf"/>
    <w:link w:val="Ttol3"/>
    <w:uiPriority w:val="9"/>
    <w:rsid w:val="00A406BE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Pr>
      <w:rFonts w:eastAsiaTheme="minorEastAsia"/>
      <w:sz w:val="20"/>
      <w:szCs w:val="20"/>
    </w:rPr>
  </w:style>
  <w:style w:type="character" w:styleId="Refernciadecomentari">
    <w:name w:val="annotation reference"/>
    <w:basedOn w:val="Tipusdelletraperdefectedelpargraf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bltic.upc.edu/tiquet" TargetMode="External"/><Relationship Id="rId4" Type="http://schemas.openxmlformats.org/officeDocument/2006/relationships/styles" Target="styles.xml"/><Relationship Id="rId9" Type="http://schemas.openxmlformats.org/officeDocument/2006/relationships/hyperlink" Target="https://serveistic.upc.edu/ca/atic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qGBVJC1sN2oYRaPem+Eh8Fhszw==">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F1EAFE8-9CD3-4037-9807-BEDF0928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661</Words>
  <Characters>3031</Characters>
  <Application>Microsoft Office Word</Application>
  <DocSecurity>0</DocSecurity>
  <Lines>159</Lines>
  <Paragraphs>82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3</cp:revision>
  <cp:lastPrinted>2023-07-20T12:39:00Z</cp:lastPrinted>
  <dcterms:created xsi:type="dcterms:W3CDTF">2023-06-13T09:57:00Z</dcterms:created>
  <dcterms:modified xsi:type="dcterms:W3CDTF">2023-07-20T12:48:00Z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28efd0452b7be86ff0f0f9f0ae39df98c63247add25e73886ada1a7e28b07e54</vt:lpwstr>
  </property>
</Properties>
</file>